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57" w:rsidRDefault="00C54357" w:rsidP="009C18A2">
      <w:pPr>
        <w:snapToGrid w:val="0"/>
        <w:spacing w:line="200" w:lineRule="atLeast"/>
        <w:ind w:firstLineChars="100" w:firstLine="320"/>
        <w:jc w:val="center"/>
        <w:rPr>
          <w:rFonts w:ascii="HG丸ｺﾞｼｯｸM-PRO" w:eastAsia="PMingLiU" w:hAnsiTheme="majorEastAsia"/>
          <w:b/>
          <w:color w:val="000000"/>
          <w:sz w:val="32"/>
          <w:szCs w:val="32"/>
          <w:lang w:eastAsia="zh-TW"/>
        </w:rPr>
      </w:pPr>
    </w:p>
    <w:p w:rsidR="00906790" w:rsidRPr="009C18A2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</w:t>
      </w:r>
      <w:r w:rsidR="007B6D3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</w:rPr>
        <w:t>３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:rsidR="00B36251" w:rsidRPr="009C18A2" w:rsidRDefault="00E84F38" w:rsidP="00B935AB">
      <w:pPr>
        <w:snapToGrid w:val="0"/>
        <w:spacing w:line="200" w:lineRule="atLeast"/>
        <w:jc w:val="center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9C18A2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:rsidR="00906790" w:rsidRPr="009C18A2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:rsidR="00906790" w:rsidRPr="00127B61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750594" w:rsidRPr="009C18A2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:rsidR="00750594" w:rsidRPr="009C18A2" w:rsidRDefault="00750594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（１）応募作品の中で，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賞最優秀賞」を，その他の優秀な３作品に「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</w:p>
    <w:p w:rsidR="00750594" w:rsidRPr="009C18A2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（２）副賞として，授賞式にあわせて</w:t>
      </w:r>
      <w:r w:rsidR="00925B7C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，最優秀賞及び優秀賞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その他の入賞作品の代表者等は対象外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:rsidR="00750594" w:rsidRPr="009C18A2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:rsidR="00DA4891" w:rsidRPr="00B0202A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B0202A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B0202A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DA4891" w:rsidRPr="00B0202A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:rsidR="00906790" w:rsidRPr="00B0202A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7B6D32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６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7B6D32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９</w:t>
      </w:r>
      <w:r w:rsidR="00D55D87" w:rsidRPr="00B0202A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B0202A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，原則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74203E" w:rsidRPr="00B0202A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B0202A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（追って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データ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提出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を求める場合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が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ある。）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:rsidR="00E26E37" w:rsidRPr="00B0202A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（５）作者又は原作者は外国籍を有する者とする。ただし，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は，外国籍を有する者とする。</w:t>
      </w:r>
    </w:p>
    <w:p w:rsidR="00B36251" w:rsidRPr="009C18A2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9C18A2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9C18A2">
        <w:rPr>
          <w:rFonts w:ascii="HG丸ｺﾞｼｯｸM-PRO" w:eastAsia="HG丸ｺﾞｼｯｸM-PRO" w:hAnsiTheme="majorEastAsia" w:hint="eastAsia"/>
          <w:sz w:val="22"/>
          <w:szCs w:val="22"/>
        </w:rPr>
        <w:t>人につ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き１エントリーのみ。応募する作品も1人につき１点。</w:t>
      </w:r>
    </w:p>
    <w:p w:rsidR="00CD6E78" w:rsidRPr="009C18A2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（注１）続き物作品の複数応募の場合，審査対象となるものは１点のみ。</w:t>
      </w:r>
    </w:p>
    <w:p w:rsidR="00CD6E78" w:rsidRPr="00DB4E08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（注２）重複</w:t>
      </w:r>
      <w:r w:rsidR="004135CE" w:rsidRPr="00DB4E08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>の場合は，２通目以降はすべて無効。</w:t>
      </w:r>
    </w:p>
    <w:p w:rsidR="00E84F38" w:rsidRPr="00DB4E08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）入賞作品に関しては，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へのＰＲを目的として，</w:t>
      </w:r>
      <w:r w:rsidR="009C7809">
        <w:rPr>
          <w:rFonts w:ascii="HG丸ｺﾞｼｯｸM-PRO" w:eastAsia="HG丸ｺﾞｼｯｸM-PRO" w:hAnsiTheme="majorEastAsia" w:hint="eastAsia"/>
          <w:sz w:val="22"/>
          <w:szCs w:val="22"/>
        </w:rPr>
        <w:t>応募者の了承を得た上で，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をＨＰに掲載</w:t>
      </w:r>
      <w:r w:rsidR="001C3F8D">
        <w:rPr>
          <w:rFonts w:ascii="HG丸ｺﾞｼｯｸM-PRO" w:eastAsia="HG丸ｺﾞｼｯｸM-PRO" w:hAnsiTheme="majorEastAsia" w:hint="eastAsia"/>
          <w:sz w:val="22"/>
          <w:szCs w:val="22"/>
        </w:rPr>
        <w:t>する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</w:p>
    <w:p w:rsidR="0074203E" w:rsidRPr="009C18A2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:rsidR="00906790" w:rsidRPr="009C18A2" w:rsidRDefault="00906790" w:rsidP="00750594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（１）応募期間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7009B8" w:rsidRPr="007009B8">
        <w:rPr>
          <w:rFonts w:ascii="HG丸ｺﾞｼｯｸM-PRO" w:eastAsia="HG丸ｺﾞｼｯｸM-PRO" w:hAnsiTheme="majorEastAsia" w:hint="eastAsia"/>
          <w:b/>
          <w:sz w:val="22"/>
          <w:szCs w:val="22"/>
        </w:rPr>
        <w:t>２０１９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BE6D99">
        <w:rPr>
          <w:rFonts w:ascii="HG丸ｺﾞｼｯｸM-PRO" w:eastAsia="HG丸ｺﾞｼｯｸM-PRO" w:hAnsiTheme="majorEastAsia" w:hint="eastAsia"/>
          <w:b/>
          <w:sz w:val="22"/>
          <w:szCs w:val="22"/>
        </w:rPr>
        <w:t>４</w:t>
      </w:r>
      <w:r w:rsidR="000D175A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7B6D32">
        <w:rPr>
          <w:rFonts w:ascii="HG丸ｺﾞｼｯｸM-PRO" w:eastAsia="HG丸ｺﾞｼｯｸM-PRO" w:hAnsiTheme="majorEastAsia" w:hint="eastAsia"/>
          <w:b/>
          <w:sz w:val="22"/>
          <w:szCs w:val="22"/>
        </w:rPr>
        <w:t>８</w:t>
      </w:r>
      <w:r w:rsidR="00E759D4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BE6D99">
        <w:rPr>
          <w:rFonts w:ascii="HG丸ｺﾞｼｯｸM-PRO" w:eastAsia="HG丸ｺﾞｼｯｸM-PRO" w:hAnsiTheme="majorEastAsia" w:hint="eastAsia"/>
          <w:b/>
          <w:sz w:val="22"/>
          <w:szCs w:val="22"/>
        </w:rPr>
        <w:t>月</w:t>
      </w:r>
      <w:r w:rsidR="002F39D0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）～</w:t>
      </w:r>
      <w:r w:rsidR="00D157A8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６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E759D4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１</w:t>
      </w:r>
      <w:r w:rsidR="007B6D32">
        <w:rPr>
          <w:rFonts w:ascii="HG丸ｺﾞｼｯｸM-PRO" w:eastAsia="HG丸ｺﾞｼｯｸM-PRO" w:hAnsiTheme="majorEastAsia" w:hint="eastAsia"/>
          <w:b/>
          <w:sz w:val="22"/>
          <w:szCs w:val="22"/>
        </w:rPr>
        <w:t>４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</w:t>
      </w:r>
      <w:r w:rsidR="00643686"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D157A8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金</w:t>
      </w:r>
      <w:r w:rsidR="00643686"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E17954">
        <w:rPr>
          <w:rFonts w:ascii="HG丸ｺﾞｼｯｸM-PRO" w:eastAsia="HG丸ｺﾞｼｯｸM-PRO" w:hAnsiTheme="majorEastAsia" w:hint="eastAsia"/>
          <w:b/>
          <w:sz w:val="22"/>
          <w:szCs w:val="22"/>
        </w:rPr>
        <w:t>必着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</w:p>
    <w:p w:rsidR="00906790" w:rsidRPr="009C18A2" w:rsidRDefault="00906790" w:rsidP="00750594">
      <w:pPr>
        <w:numPr>
          <w:ins w:id="0" w:author="外務省" w:date="2007-11-27T15:23:00Z"/>
        </w:num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（２）提出先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：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次の（イ）又は（ロ）とする。</w:t>
      </w:r>
    </w:p>
    <w:p w:rsidR="00906790" w:rsidRPr="009C18A2" w:rsidRDefault="00906790" w:rsidP="00643686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イ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）日本大使館又は総領事館</w:t>
      </w:r>
    </w:p>
    <w:p w:rsidR="009C18A2" w:rsidRDefault="00643686" w:rsidP="002D42AA">
      <w:pPr>
        <w:pStyle w:val="ab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（ロ）私書箱</w:t>
      </w:r>
      <w:r w:rsidR="00680A6B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A0289" w:rsidRPr="00925B7C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FA0289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送付先：</w:t>
      </w:r>
      <w:r w:rsidR="002D42AA">
        <w:rPr>
          <w:rFonts w:ascii="HG丸ｺﾞｼｯｸM-PRO" w:eastAsia="HG丸ｺﾞｼｯｸM-PRO" w:hAnsi="HG丸ｺﾞｼｯｸM-PRO" w:hint="eastAsia"/>
          <w:sz w:val="22"/>
          <w:szCs w:val="22"/>
        </w:rPr>
        <w:t>（調整中</w:t>
      </w:r>
      <w:r w:rsidR="002D42AA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「第</w:t>
      </w:r>
      <w:r w:rsidR="00BE6D99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7B6D32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回</w:t>
      </w:r>
      <w:r w:rsidR="00E759D4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日本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国際漫画賞実行委員会」</w:t>
      </w:r>
      <w:r w:rsidR="00E17954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E17954" w:rsidRPr="004431D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直接持込不可</w:t>
      </w:r>
      <w:r w:rsidR="00E17954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2D42AA" w:rsidRPr="002D42AA" w:rsidRDefault="002D42AA" w:rsidP="002D42AA">
      <w:pPr>
        <w:pStyle w:val="ab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906790" w:rsidRPr="00925B7C" w:rsidRDefault="00906790" w:rsidP="00CE29BC">
      <w:pPr>
        <w:numPr>
          <w:ins w:id="1" w:author="Unknown"/>
        </w:num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25B7C">
        <w:rPr>
          <w:rFonts w:ascii="HG丸ｺﾞｼｯｸM-PRO" w:eastAsia="HG丸ｺﾞｼｯｸM-PRO" w:hAnsiTheme="majorEastAsia" w:hint="eastAsia"/>
          <w:sz w:val="22"/>
          <w:szCs w:val="22"/>
        </w:rPr>
        <w:t>（３）提出部数</w:t>
      </w:r>
    </w:p>
    <w:p w:rsidR="00906790" w:rsidRPr="009C18A2" w:rsidRDefault="00906790" w:rsidP="00906790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応募にあたっては</w:t>
      </w:r>
      <w:r w:rsidR="00750594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，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１応募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作品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につき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２部提出すること。</w:t>
      </w:r>
      <w:r w:rsidR="00D45AE0" w:rsidRPr="009C18A2">
        <w:rPr>
          <w:rFonts w:ascii="HG丸ｺﾞｼｯｸM-PRO" w:eastAsia="HG丸ｺﾞｼｯｸM-PRO" w:hAnsiTheme="majorEastAsia" w:hint="eastAsia"/>
          <w:sz w:val="22"/>
          <w:szCs w:val="22"/>
        </w:rPr>
        <w:t>（入賞候補</w:t>
      </w:r>
      <w:r w:rsidR="005C7285" w:rsidRPr="009C18A2">
        <w:rPr>
          <w:rFonts w:ascii="HG丸ｺﾞｼｯｸM-PRO" w:eastAsia="HG丸ｺﾞｼｯｸM-PRO" w:hAnsiTheme="majorEastAsia" w:hint="eastAsia"/>
          <w:sz w:val="22"/>
          <w:szCs w:val="22"/>
        </w:rPr>
        <w:t>となった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作品については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112589" w:rsidRPr="009C18A2">
        <w:rPr>
          <w:rFonts w:ascii="HG丸ｺﾞｼｯｸM-PRO" w:eastAsia="HG丸ｺﾞｼｯｸM-PRO" w:hAnsiTheme="majorEastAsia" w:hint="eastAsia"/>
          <w:sz w:val="22"/>
          <w:szCs w:val="22"/>
        </w:rPr>
        <w:t>部数の追加及び電子データでの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提出を求めることがある。）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（４）その他</w:t>
      </w:r>
    </w:p>
    <w:p w:rsidR="000D175A" w:rsidRDefault="00750594" w:rsidP="0098675F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必要事項を日本語又は英語で</w:t>
      </w:r>
      <w:r w:rsidR="00012E4C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した「応募票」を必ず添付すること。</w:t>
      </w:r>
    </w:p>
    <w:p w:rsidR="00906790" w:rsidRPr="009C18A2" w:rsidRDefault="000D175A" w:rsidP="0048341A">
      <w:pPr>
        <w:ind w:firstLineChars="299" w:firstLine="658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（英語の場合は</w:t>
      </w:r>
      <w:r w:rsidRPr="000D175A">
        <w:rPr>
          <w:rFonts w:ascii="HG丸ｺﾞｼｯｸM-PRO" w:eastAsia="HG丸ｺﾞｼｯｸM-PRO" w:hAnsiTheme="majorEastAsia" w:hint="eastAsia"/>
          <w:b/>
          <w:sz w:val="22"/>
          <w:szCs w:val="22"/>
        </w:rPr>
        <w:t>ブロック体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で記入）</w:t>
      </w:r>
    </w:p>
    <w:p w:rsidR="005C7285" w:rsidRPr="009C18A2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:rsidR="00906790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・（冊子になってない場合）見開き指定のあるページは，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:rsidR="00B935AB" w:rsidRPr="009C18A2" w:rsidRDefault="00B935AB" w:rsidP="00B935AB">
      <w:pPr>
        <w:ind w:leftChars="299" w:left="848" w:hangingChars="100" w:hanging="22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:rsidR="003266C0" w:rsidRPr="009C18A2" w:rsidRDefault="00906790" w:rsidP="003266C0">
      <w:pPr>
        <w:ind w:leftChars="114" w:left="239" w:firstLineChars="100" w:firstLine="2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9C18A2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9C18A2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9C18A2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６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:rsidR="00906790" w:rsidRPr="009C18A2" w:rsidRDefault="00E759D4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:rsidR="00906790" w:rsidRPr="00E759D4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:rsidR="00906790" w:rsidRPr="009C18A2" w:rsidRDefault="00906790" w:rsidP="00E65CB9">
      <w:pPr>
        <w:rPr>
          <w:rFonts w:ascii="HG丸ｺﾞｼｯｸM-PRO" w:eastAsia="HG丸ｺﾞｼｯｸM-PRO" w:hAnsiTheme="majorEastAsia"/>
          <w:sz w:val="24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  <w:r w:rsidR="007009B8">
        <w:rPr>
          <w:rFonts w:ascii="HG丸ｺﾞｼｯｸM-PRO" w:eastAsia="HG丸ｺﾞｼｯｸM-PRO" w:hAnsiTheme="majorEastAsia" w:hint="eastAsia"/>
          <w:sz w:val="22"/>
          <w:szCs w:val="22"/>
        </w:rPr>
        <w:t>２０２０</w:t>
      </w:r>
      <w:bookmarkStart w:id="2" w:name="_GoBack"/>
      <w:bookmarkEnd w:id="2"/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BE6D99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E84F38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（了）</w:t>
      </w:r>
      <w:r w:rsidR="00E65CB9" w:rsidRPr="009C18A2">
        <w:rPr>
          <w:rFonts w:ascii="HG丸ｺﾞｼｯｸM-PRO" w:eastAsia="HG丸ｺﾞｼｯｸM-PRO" w:hAnsiTheme="majorEastAsia" w:hint="eastAsia"/>
          <w:sz w:val="24"/>
        </w:rPr>
        <w:t xml:space="preserve">　　</w:t>
      </w:r>
    </w:p>
    <w:sectPr w:rsidR="00906790" w:rsidRPr="009C18A2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6E" w:rsidRDefault="0032616E">
      <w:r>
        <w:separator/>
      </w:r>
    </w:p>
  </w:endnote>
  <w:endnote w:type="continuationSeparator" w:id="0">
    <w:p w:rsidR="0032616E" w:rsidRDefault="0032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6E" w:rsidRDefault="0032616E">
      <w:r>
        <w:separator/>
      </w:r>
    </w:p>
  </w:footnote>
  <w:footnote w:type="continuationSeparator" w:id="0">
    <w:p w:rsidR="0032616E" w:rsidRDefault="0032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0"/>
    <w:rsid w:val="00012E4C"/>
    <w:rsid w:val="000235CB"/>
    <w:rsid w:val="00073F9F"/>
    <w:rsid w:val="00076C52"/>
    <w:rsid w:val="000C47D0"/>
    <w:rsid w:val="000D175A"/>
    <w:rsid w:val="000D4328"/>
    <w:rsid w:val="000F7AB5"/>
    <w:rsid w:val="00112589"/>
    <w:rsid w:val="00127B61"/>
    <w:rsid w:val="00145D0E"/>
    <w:rsid w:val="001522E9"/>
    <w:rsid w:val="001619B5"/>
    <w:rsid w:val="00163C43"/>
    <w:rsid w:val="00172F0A"/>
    <w:rsid w:val="00187624"/>
    <w:rsid w:val="0019489A"/>
    <w:rsid w:val="001B17CF"/>
    <w:rsid w:val="001C3F8D"/>
    <w:rsid w:val="001D6EE2"/>
    <w:rsid w:val="001E077A"/>
    <w:rsid w:val="002207FB"/>
    <w:rsid w:val="00224857"/>
    <w:rsid w:val="002339A8"/>
    <w:rsid w:val="00245724"/>
    <w:rsid w:val="00263EB3"/>
    <w:rsid w:val="00292ED9"/>
    <w:rsid w:val="002B0FB8"/>
    <w:rsid w:val="002C0DE5"/>
    <w:rsid w:val="002C37BA"/>
    <w:rsid w:val="002D42AA"/>
    <w:rsid w:val="002F39D0"/>
    <w:rsid w:val="00305F16"/>
    <w:rsid w:val="00310841"/>
    <w:rsid w:val="0032616E"/>
    <w:rsid w:val="003266C0"/>
    <w:rsid w:val="003370F6"/>
    <w:rsid w:val="00350636"/>
    <w:rsid w:val="003B4E25"/>
    <w:rsid w:val="003E286B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540999"/>
    <w:rsid w:val="00595CE6"/>
    <w:rsid w:val="005A2376"/>
    <w:rsid w:val="005C7285"/>
    <w:rsid w:val="005E0CCC"/>
    <w:rsid w:val="005F48D2"/>
    <w:rsid w:val="00643686"/>
    <w:rsid w:val="0064692E"/>
    <w:rsid w:val="006742BD"/>
    <w:rsid w:val="00674750"/>
    <w:rsid w:val="00680A6B"/>
    <w:rsid w:val="006C5F60"/>
    <w:rsid w:val="006E15F2"/>
    <w:rsid w:val="007009B8"/>
    <w:rsid w:val="0074203E"/>
    <w:rsid w:val="00750594"/>
    <w:rsid w:val="007A6BF4"/>
    <w:rsid w:val="007A75BB"/>
    <w:rsid w:val="007B2ABB"/>
    <w:rsid w:val="007B6D32"/>
    <w:rsid w:val="007C108E"/>
    <w:rsid w:val="00821258"/>
    <w:rsid w:val="00825A43"/>
    <w:rsid w:val="008262A0"/>
    <w:rsid w:val="00826F5D"/>
    <w:rsid w:val="00834D2A"/>
    <w:rsid w:val="00846923"/>
    <w:rsid w:val="0089431E"/>
    <w:rsid w:val="008A6A9C"/>
    <w:rsid w:val="008B4A5B"/>
    <w:rsid w:val="008D7CA7"/>
    <w:rsid w:val="008F5FAC"/>
    <w:rsid w:val="00906790"/>
    <w:rsid w:val="009120FF"/>
    <w:rsid w:val="00925B7C"/>
    <w:rsid w:val="00982920"/>
    <w:rsid w:val="0098675F"/>
    <w:rsid w:val="009A5DAC"/>
    <w:rsid w:val="009B2C8E"/>
    <w:rsid w:val="009C18A2"/>
    <w:rsid w:val="009C7809"/>
    <w:rsid w:val="009E33D5"/>
    <w:rsid w:val="00A11252"/>
    <w:rsid w:val="00A3148C"/>
    <w:rsid w:val="00A53AEE"/>
    <w:rsid w:val="00A94CAF"/>
    <w:rsid w:val="00AA16FB"/>
    <w:rsid w:val="00AA39DC"/>
    <w:rsid w:val="00AA3F80"/>
    <w:rsid w:val="00AF23FF"/>
    <w:rsid w:val="00B0202A"/>
    <w:rsid w:val="00B071F8"/>
    <w:rsid w:val="00B23405"/>
    <w:rsid w:val="00B3280E"/>
    <w:rsid w:val="00B36251"/>
    <w:rsid w:val="00B549AB"/>
    <w:rsid w:val="00B55F91"/>
    <w:rsid w:val="00B67B91"/>
    <w:rsid w:val="00B84286"/>
    <w:rsid w:val="00B935AB"/>
    <w:rsid w:val="00B96CCA"/>
    <w:rsid w:val="00BA68B0"/>
    <w:rsid w:val="00BD5C00"/>
    <w:rsid w:val="00BE6D99"/>
    <w:rsid w:val="00C110EC"/>
    <w:rsid w:val="00C54357"/>
    <w:rsid w:val="00C97F34"/>
    <w:rsid w:val="00CA0BFB"/>
    <w:rsid w:val="00CC4F95"/>
    <w:rsid w:val="00CC6442"/>
    <w:rsid w:val="00CD6E78"/>
    <w:rsid w:val="00CE29BC"/>
    <w:rsid w:val="00D07FC4"/>
    <w:rsid w:val="00D157A8"/>
    <w:rsid w:val="00D45AE0"/>
    <w:rsid w:val="00D55D87"/>
    <w:rsid w:val="00DA4891"/>
    <w:rsid w:val="00DA6494"/>
    <w:rsid w:val="00DB4E08"/>
    <w:rsid w:val="00DC1536"/>
    <w:rsid w:val="00E17954"/>
    <w:rsid w:val="00E26E37"/>
    <w:rsid w:val="00E353A5"/>
    <w:rsid w:val="00E4066B"/>
    <w:rsid w:val="00E4669C"/>
    <w:rsid w:val="00E65CB9"/>
    <w:rsid w:val="00E759D4"/>
    <w:rsid w:val="00E82B82"/>
    <w:rsid w:val="00E84F38"/>
    <w:rsid w:val="00E87A22"/>
    <w:rsid w:val="00EB55C1"/>
    <w:rsid w:val="00ED55D7"/>
    <w:rsid w:val="00EE65D7"/>
    <w:rsid w:val="00F20F8A"/>
    <w:rsid w:val="00F269DD"/>
    <w:rsid w:val="00F33430"/>
    <w:rsid w:val="00F3684E"/>
    <w:rsid w:val="00F51D4F"/>
    <w:rsid w:val="00F521DA"/>
    <w:rsid w:val="00F857C7"/>
    <w:rsid w:val="00F94363"/>
    <w:rsid w:val="00FA0289"/>
    <w:rsid w:val="00FA732F"/>
    <w:rsid w:val="00FF38DB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823C5D8-77FA-4F46-B56E-266F8183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268B-C7A7-46AC-A180-82B3BE8B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1023</Words>
  <Characters>83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2</cp:revision>
  <cp:lastPrinted>2019-04-05T01:44:00Z</cp:lastPrinted>
  <dcterms:created xsi:type="dcterms:W3CDTF">2019-04-05T06:22:00Z</dcterms:created>
  <dcterms:modified xsi:type="dcterms:W3CDTF">2019-04-05T06:22:00Z</dcterms:modified>
</cp:coreProperties>
</file>